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94E9" w14:textId="77777777" w:rsidR="00B72C21" w:rsidRDefault="0008167F" w:rsidP="00224B4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AGA </w:t>
      </w:r>
      <w:r w:rsidR="00B72C21" w:rsidRPr="00C82AE8">
        <w:rPr>
          <w:b/>
          <w:sz w:val="36"/>
          <w:szCs w:val="36"/>
        </w:rPr>
        <w:t xml:space="preserve">Board meeting minutes from </w:t>
      </w:r>
      <w:r w:rsidR="000B550E">
        <w:rPr>
          <w:b/>
          <w:sz w:val="36"/>
          <w:szCs w:val="36"/>
        </w:rPr>
        <w:t>January</w:t>
      </w:r>
      <w:r w:rsidR="00327721">
        <w:rPr>
          <w:b/>
          <w:sz w:val="36"/>
          <w:szCs w:val="36"/>
        </w:rPr>
        <w:t xml:space="preserve"> 1</w:t>
      </w:r>
      <w:r w:rsidR="000B550E">
        <w:rPr>
          <w:b/>
          <w:sz w:val="36"/>
          <w:szCs w:val="36"/>
        </w:rPr>
        <w:t>6</w:t>
      </w:r>
      <w:r w:rsidR="00B72C21" w:rsidRPr="00C82AE8">
        <w:rPr>
          <w:b/>
          <w:sz w:val="36"/>
          <w:szCs w:val="36"/>
        </w:rPr>
        <w:t>, 201</w:t>
      </w:r>
      <w:r w:rsidR="000B550E">
        <w:rPr>
          <w:b/>
          <w:sz w:val="36"/>
          <w:szCs w:val="36"/>
        </w:rPr>
        <w:t>8</w:t>
      </w:r>
      <w:r w:rsidR="00B72C21" w:rsidRPr="00C82AE8">
        <w:rPr>
          <w:b/>
          <w:sz w:val="36"/>
          <w:szCs w:val="36"/>
        </w:rPr>
        <w:t>:</w:t>
      </w:r>
    </w:p>
    <w:p w14:paraId="49418BDB" w14:textId="77777777" w:rsidR="00F34900" w:rsidRDefault="00224B46" w:rsidP="00224B4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12:00 – 1:00 pm;</w:t>
      </w:r>
      <w:r w:rsidR="00F34900">
        <w:rPr>
          <w:b/>
          <w:sz w:val="24"/>
          <w:szCs w:val="24"/>
        </w:rPr>
        <w:t xml:space="preserve"> State Board for Community and Technical Colleges</w:t>
      </w:r>
      <w:r w:rsidR="00F34900" w:rsidRPr="000802FF">
        <w:rPr>
          <w:b/>
          <w:sz w:val="24"/>
          <w:szCs w:val="24"/>
        </w:rPr>
        <w:t>,</w:t>
      </w:r>
      <w:r w:rsidR="00F34900">
        <w:rPr>
          <w:b/>
          <w:sz w:val="24"/>
          <w:szCs w:val="24"/>
        </w:rPr>
        <w:t xml:space="preserve"> 1300 Quince St SE, Olympia</w:t>
      </w:r>
    </w:p>
    <w:p w14:paraId="729F28E5" w14:textId="77777777" w:rsidR="00F34900" w:rsidRPr="00F34900" w:rsidRDefault="00F34900" w:rsidP="00224B4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Olympus Room, 4</w:t>
      </w:r>
      <w:r w:rsidRPr="00F3490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Floor</w:t>
      </w:r>
      <w:r w:rsidR="00595730">
        <w:rPr>
          <w:b/>
          <w:sz w:val="24"/>
          <w:szCs w:val="24"/>
        </w:rPr>
        <w:t>; Call-in number (360) 704-4401</w:t>
      </w:r>
    </w:p>
    <w:p w14:paraId="5EF0DF50" w14:textId="77777777" w:rsidR="00F34900" w:rsidRDefault="00F34900" w:rsidP="00F76AED">
      <w:pPr>
        <w:spacing w:after="0"/>
      </w:pPr>
    </w:p>
    <w:p w14:paraId="59B3DF4C" w14:textId="77777777" w:rsidR="00B72C21" w:rsidRPr="00C728FF" w:rsidRDefault="00F76AED" w:rsidP="00A47FCD">
      <w:pPr>
        <w:spacing w:after="0"/>
        <w:rPr>
          <w:color w:val="FF0000"/>
          <w:sz w:val="24"/>
          <w:szCs w:val="24"/>
        </w:rPr>
      </w:pPr>
      <w:r>
        <w:t xml:space="preserve">Present: </w:t>
      </w:r>
      <w:r w:rsidR="00C728FF">
        <w:t xml:space="preserve"> </w:t>
      </w:r>
      <w:r w:rsidR="003E62A9">
        <w:rPr>
          <w:sz w:val="24"/>
          <w:szCs w:val="24"/>
        </w:rPr>
        <w:t>Scott Sevall</w:t>
      </w:r>
      <w:r w:rsidR="00EC7612">
        <w:rPr>
          <w:sz w:val="24"/>
          <w:szCs w:val="24"/>
        </w:rPr>
        <w:t>,</w:t>
      </w:r>
      <w:r w:rsidR="00EC7612" w:rsidRPr="00EC7612">
        <w:rPr>
          <w:sz w:val="24"/>
          <w:szCs w:val="24"/>
        </w:rPr>
        <w:t xml:space="preserve"> </w:t>
      </w:r>
      <w:r w:rsidR="00FB5670" w:rsidRPr="00C728FF">
        <w:rPr>
          <w:sz w:val="24"/>
          <w:szCs w:val="24"/>
        </w:rPr>
        <w:t>Heidi Algiere</w:t>
      </w:r>
      <w:r w:rsidR="00FB5670">
        <w:rPr>
          <w:sz w:val="24"/>
          <w:szCs w:val="24"/>
        </w:rPr>
        <w:t>,</w:t>
      </w:r>
      <w:r w:rsidR="00FB5670" w:rsidRPr="008C11A6">
        <w:rPr>
          <w:sz w:val="24"/>
          <w:szCs w:val="24"/>
        </w:rPr>
        <w:t xml:space="preserve"> </w:t>
      </w:r>
      <w:r w:rsidR="000B550E" w:rsidRPr="00C728FF">
        <w:rPr>
          <w:sz w:val="24"/>
          <w:szCs w:val="24"/>
        </w:rPr>
        <w:t>Kendra Thomas</w:t>
      </w:r>
      <w:r w:rsidR="000B550E">
        <w:rPr>
          <w:sz w:val="24"/>
          <w:szCs w:val="24"/>
        </w:rPr>
        <w:t>,</w:t>
      </w:r>
      <w:r w:rsidR="000B550E" w:rsidRPr="001675CC">
        <w:rPr>
          <w:sz w:val="24"/>
          <w:szCs w:val="24"/>
        </w:rPr>
        <w:t xml:space="preserve"> </w:t>
      </w:r>
      <w:r w:rsidR="000B550E">
        <w:rPr>
          <w:sz w:val="24"/>
          <w:szCs w:val="24"/>
        </w:rPr>
        <w:t>Mike Paquette</w:t>
      </w:r>
      <w:r w:rsidR="00A47FCD">
        <w:rPr>
          <w:sz w:val="24"/>
          <w:szCs w:val="24"/>
        </w:rPr>
        <w:t>,</w:t>
      </w:r>
      <w:r w:rsidR="00A47FCD" w:rsidRPr="00A47FCD">
        <w:rPr>
          <w:sz w:val="24"/>
          <w:szCs w:val="24"/>
        </w:rPr>
        <w:t xml:space="preserve"> </w:t>
      </w:r>
      <w:r w:rsidR="00BB14B0" w:rsidRPr="00C728FF">
        <w:rPr>
          <w:sz w:val="24"/>
          <w:szCs w:val="24"/>
        </w:rPr>
        <w:t>Stefanie Niemela</w:t>
      </w:r>
    </w:p>
    <w:p w14:paraId="648A3B47" w14:textId="77777777" w:rsidR="00F76AED" w:rsidRDefault="00C728FF" w:rsidP="000B550E">
      <w:pPr>
        <w:spacing w:after="0"/>
        <w:rPr>
          <w:sz w:val="24"/>
          <w:szCs w:val="24"/>
        </w:rPr>
      </w:pPr>
      <w:r>
        <w:rPr>
          <w:sz w:val="24"/>
          <w:szCs w:val="24"/>
        </w:rPr>
        <w:t>Absent:</w:t>
      </w:r>
      <w:r w:rsidR="00B22354" w:rsidRPr="00B22354">
        <w:rPr>
          <w:sz w:val="24"/>
          <w:szCs w:val="24"/>
        </w:rPr>
        <w:t xml:space="preserve"> </w:t>
      </w:r>
      <w:r w:rsidR="006F3646" w:rsidRPr="006F3646">
        <w:rPr>
          <w:sz w:val="24"/>
          <w:szCs w:val="24"/>
        </w:rPr>
        <w:t xml:space="preserve"> </w:t>
      </w:r>
      <w:r w:rsidR="003E62A9">
        <w:rPr>
          <w:sz w:val="24"/>
          <w:szCs w:val="24"/>
        </w:rPr>
        <w:t>Ann LaRue</w:t>
      </w:r>
      <w:r w:rsidR="001675CC">
        <w:rPr>
          <w:sz w:val="24"/>
          <w:szCs w:val="24"/>
        </w:rPr>
        <w:t>,</w:t>
      </w:r>
      <w:r w:rsidR="00FB5670" w:rsidRPr="00FB5670">
        <w:rPr>
          <w:sz w:val="24"/>
          <w:szCs w:val="24"/>
        </w:rPr>
        <w:t xml:space="preserve"> </w:t>
      </w:r>
      <w:r w:rsidR="000B550E">
        <w:rPr>
          <w:sz w:val="24"/>
          <w:szCs w:val="24"/>
        </w:rPr>
        <w:t>Bret Brodersen,</w:t>
      </w:r>
      <w:r w:rsidR="000B550E" w:rsidRPr="000B550E">
        <w:rPr>
          <w:sz w:val="24"/>
          <w:szCs w:val="24"/>
        </w:rPr>
        <w:t xml:space="preserve"> </w:t>
      </w:r>
      <w:r w:rsidR="000B550E">
        <w:rPr>
          <w:sz w:val="24"/>
          <w:szCs w:val="24"/>
        </w:rPr>
        <w:t>Denise Nguyen</w:t>
      </w:r>
    </w:p>
    <w:p w14:paraId="2610F660" w14:textId="77777777" w:rsidR="00C728FF" w:rsidRPr="008B036C" w:rsidRDefault="00C728FF" w:rsidP="00F76AED">
      <w:pPr>
        <w:spacing w:after="0"/>
        <w:rPr>
          <w:sz w:val="20"/>
          <w:szCs w:val="20"/>
        </w:rPr>
      </w:pPr>
    </w:p>
    <w:p w14:paraId="73C883B5" w14:textId="77777777" w:rsidR="00B72C21" w:rsidRDefault="00F76AED" w:rsidP="00B72C21">
      <w:pPr>
        <w:rPr>
          <w:b/>
        </w:rPr>
      </w:pPr>
      <w:r>
        <w:rPr>
          <w:b/>
        </w:rPr>
        <w:t>Stef</w:t>
      </w:r>
      <w:r w:rsidR="00B72C21" w:rsidRPr="00B72C21">
        <w:rPr>
          <w:b/>
        </w:rPr>
        <w:t>anie</w:t>
      </w:r>
      <w:r w:rsidR="00F34900">
        <w:rPr>
          <w:b/>
        </w:rPr>
        <w:t xml:space="preserve"> </w:t>
      </w:r>
      <w:r w:rsidR="00327721">
        <w:rPr>
          <w:b/>
        </w:rPr>
        <w:t>–</w:t>
      </w:r>
      <w:r w:rsidR="00F34900">
        <w:rPr>
          <w:b/>
        </w:rPr>
        <w:t xml:space="preserve"> </w:t>
      </w:r>
      <w:r w:rsidR="00B72C21" w:rsidRPr="00B72C21">
        <w:rPr>
          <w:b/>
        </w:rPr>
        <w:t>President</w:t>
      </w:r>
    </w:p>
    <w:p w14:paraId="6E71B7DA" w14:textId="77777777" w:rsidR="00327721" w:rsidRDefault="00327721" w:rsidP="00327721">
      <w:pPr>
        <w:pStyle w:val="ListParagraph"/>
        <w:numPr>
          <w:ilvl w:val="0"/>
          <w:numId w:val="23"/>
        </w:numPr>
      </w:pPr>
      <w:r w:rsidRPr="00327721">
        <w:t>Approval of the minutes</w:t>
      </w:r>
    </w:p>
    <w:p w14:paraId="1BA72534" w14:textId="77777777" w:rsidR="001675CC" w:rsidRDefault="001675CC" w:rsidP="00327721">
      <w:pPr>
        <w:pStyle w:val="ListParagraph"/>
        <w:numPr>
          <w:ilvl w:val="0"/>
          <w:numId w:val="23"/>
        </w:numPr>
      </w:pPr>
      <w:r>
        <w:t>SLM is in Kansas City again for this year.</w:t>
      </w:r>
      <w:r w:rsidR="000B550E">
        <w:t xml:space="preserve"> We agreed that we should review the agenda to see if we want to attend. </w:t>
      </w:r>
    </w:p>
    <w:p w14:paraId="764AEADE" w14:textId="77777777" w:rsidR="001675CC" w:rsidRDefault="001675CC" w:rsidP="00327721">
      <w:pPr>
        <w:pStyle w:val="ListParagraph"/>
        <w:numPr>
          <w:ilvl w:val="0"/>
          <w:numId w:val="23"/>
        </w:numPr>
      </w:pPr>
      <w:r>
        <w:t>We removed the boxes from the storage location. Stefanie look</w:t>
      </w:r>
      <w:r w:rsidR="000B550E">
        <w:t>ed</w:t>
      </w:r>
      <w:r>
        <w:t xml:space="preserve"> through the information and </w:t>
      </w:r>
      <w:r w:rsidR="000B550E">
        <w:t xml:space="preserve">will </w:t>
      </w:r>
      <w:r>
        <w:t>destroy</w:t>
      </w:r>
      <w:r w:rsidR="000B550E">
        <w:t xml:space="preserve"> the items</w:t>
      </w:r>
      <w:r>
        <w:t xml:space="preserve"> no longer needed based on retention requirements. </w:t>
      </w:r>
      <w:r w:rsidR="000B550E">
        <w:t xml:space="preserve">She has several bags of giveaway items. </w:t>
      </w:r>
      <w:r>
        <w:t xml:space="preserve">Kendra </w:t>
      </w:r>
      <w:r w:rsidR="000B550E">
        <w:t>has one</w:t>
      </w:r>
      <w:r>
        <w:t xml:space="preserve"> box</w:t>
      </w:r>
      <w:r w:rsidR="000B550E">
        <w:t xml:space="preserve"> w/old check registers and banking information. S</w:t>
      </w:r>
      <w:r>
        <w:t xml:space="preserve">he </w:t>
      </w:r>
      <w:r w:rsidR="000B550E">
        <w:t>will also look through this and destroy what items are no longer needed</w:t>
      </w:r>
      <w:r>
        <w:t>.</w:t>
      </w:r>
      <w:r w:rsidR="000B550E">
        <w:t xml:space="preserve"> </w:t>
      </w:r>
      <w:r>
        <w:t xml:space="preserve"> </w:t>
      </w:r>
    </w:p>
    <w:p w14:paraId="33214295" w14:textId="77777777" w:rsidR="00193510" w:rsidRPr="00193510" w:rsidRDefault="00193510" w:rsidP="00B72C21">
      <w:pPr>
        <w:rPr>
          <w:b/>
        </w:rPr>
      </w:pPr>
      <w:r>
        <w:rPr>
          <w:b/>
        </w:rPr>
        <w:t>Kendra</w:t>
      </w:r>
      <w:r w:rsidR="00DE22AA">
        <w:rPr>
          <w:b/>
        </w:rPr>
        <w:t xml:space="preserve"> </w:t>
      </w:r>
      <w:r>
        <w:rPr>
          <w:b/>
        </w:rPr>
        <w:t>-</w:t>
      </w:r>
      <w:r w:rsidR="00DE22AA">
        <w:rPr>
          <w:b/>
        </w:rPr>
        <w:t xml:space="preserve"> </w:t>
      </w:r>
      <w:r>
        <w:rPr>
          <w:b/>
        </w:rPr>
        <w:t>T</w:t>
      </w:r>
      <w:r w:rsidR="00B72C21" w:rsidRPr="00193510">
        <w:rPr>
          <w:b/>
        </w:rPr>
        <w:t>reasurer</w:t>
      </w:r>
    </w:p>
    <w:p w14:paraId="1E041264" w14:textId="77777777" w:rsidR="00A7367B" w:rsidRPr="000B550E" w:rsidRDefault="000B550E" w:rsidP="00A7367B">
      <w:pPr>
        <w:pStyle w:val="ListParagraph"/>
        <w:numPr>
          <w:ilvl w:val="0"/>
          <w:numId w:val="3"/>
        </w:numPr>
        <w:rPr>
          <w:b/>
        </w:rPr>
      </w:pPr>
      <w:r>
        <w:t xml:space="preserve">Kendra was not able to log into the banking online service. She will get the information from Stefanie. </w:t>
      </w:r>
      <w:r w:rsidR="003E7717">
        <w:t xml:space="preserve">Bank balance is </w:t>
      </w:r>
      <w:r w:rsidR="00327721">
        <w:t>$</w:t>
      </w:r>
      <w:r>
        <w:t>4</w:t>
      </w:r>
      <w:r w:rsidR="00327721">
        <w:t>,</w:t>
      </w:r>
      <w:r>
        <w:t>0</w:t>
      </w:r>
      <w:r w:rsidR="00327721">
        <w:t>00</w:t>
      </w:r>
      <w:r w:rsidR="00FB5670">
        <w:t xml:space="preserve"> </w:t>
      </w:r>
      <w:r>
        <w:t>after</w:t>
      </w:r>
      <w:r w:rsidR="00FB5670">
        <w:t xml:space="preserve"> we pa</w:t>
      </w:r>
      <w:r>
        <w:t>id</w:t>
      </w:r>
      <w:r w:rsidR="00FB5670">
        <w:t xml:space="preserve"> for the costs of the Ethics training</w:t>
      </w:r>
      <w:r w:rsidR="001675CC">
        <w:t xml:space="preserve"> and webinars</w:t>
      </w:r>
      <w:r w:rsidR="00FB5670">
        <w:t xml:space="preserve">. </w:t>
      </w:r>
    </w:p>
    <w:p w14:paraId="1D424C04" w14:textId="77777777" w:rsidR="000B550E" w:rsidRPr="001675CC" w:rsidRDefault="000B550E" w:rsidP="00A7367B">
      <w:pPr>
        <w:pStyle w:val="ListParagraph"/>
        <w:numPr>
          <w:ilvl w:val="0"/>
          <w:numId w:val="3"/>
        </w:numPr>
        <w:rPr>
          <w:b/>
        </w:rPr>
      </w:pPr>
      <w:r>
        <w:t xml:space="preserve">We received the bill for the PO Box. Stefanie will pay this. </w:t>
      </w:r>
    </w:p>
    <w:p w14:paraId="136AE616" w14:textId="77777777" w:rsidR="008B036C" w:rsidRDefault="00CB2CB4" w:rsidP="00A7367B">
      <w:pPr>
        <w:rPr>
          <w:b/>
        </w:rPr>
      </w:pPr>
      <w:r w:rsidRPr="00A7367B">
        <w:rPr>
          <w:b/>
        </w:rPr>
        <w:t>Bret</w:t>
      </w:r>
      <w:r w:rsidR="00CF1CD4" w:rsidRPr="00A7367B">
        <w:rPr>
          <w:b/>
        </w:rPr>
        <w:t xml:space="preserve"> </w:t>
      </w:r>
      <w:r w:rsidR="00C71353">
        <w:rPr>
          <w:b/>
        </w:rPr>
        <w:t>–</w:t>
      </w:r>
      <w:r w:rsidR="00193510" w:rsidRPr="00A7367B">
        <w:rPr>
          <w:b/>
        </w:rPr>
        <w:t xml:space="preserve"> M</w:t>
      </w:r>
      <w:r w:rsidR="00B72C21" w:rsidRPr="00A7367B">
        <w:rPr>
          <w:b/>
        </w:rPr>
        <w:t>embership</w:t>
      </w:r>
    </w:p>
    <w:p w14:paraId="0709890D" w14:textId="77777777" w:rsidR="00FB5670" w:rsidRPr="00C71353" w:rsidRDefault="000B550E" w:rsidP="00C71353">
      <w:pPr>
        <w:pStyle w:val="ListParagraph"/>
        <w:numPr>
          <w:ilvl w:val="0"/>
          <w:numId w:val="24"/>
        </w:numPr>
      </w:pPr>
      <w:r>
        <w:t xml:space="preserve">Absent. </w:t>
      </w:r>
    </w:p>
    <w:p w14:paraId="13DB6DE6" w14:textId="77777777" w:rsidR="00CA46B0" w:rsidRPr="00CA46B0" w:rsidRDefault="00CA46B0" w:rsidP="00CA46B0">
      <w:pPr>
        <w:rPr>
          <w:b/>
        </w:rPr>
      </w:pPr>
      <w:r>
        <w:rPr>
          <w:b/>
        </w:rPr>
        <w:t>Vacant</w:t>
      </w:r>
      <w:r w:rsidRPr="00CA46B0">
        <w:rPr>
          <w:b/>
        </w:rPr>
        <w:t xml:space="preserve"> -</w:t>
      </w:r>
      <w:r>
        <w:rPr>
          <w:b/>
        </w:rPr>
        <w:t>On</w:t>
      </w:r>
      <w:r w:rsidRPr="00CA46B0">
        <w:rPr>
          <w:b/>
        </w:rPr>
        <w:t xml:space="preserve"> Li</w:t>
      </w:r>
      <w:r>
        <w:rPr>
          <w:b/>
        </w:rPr>
        <w:t>n</w:t>
      </w:r>
      <w:r w:rsidRPr="00CA46B0">
        <w:rPr>
          <w:b/>
        </w:rPr>
        <w:t>e</w:t>
      </w:r>
      <w:r>
        <w:rPr>
          <w:b/>
        </w:rPr>
        <w:t xml:space="preserve"> Education</w:t>
      </w:r>
      <w:r w:rsidRPr="00CA46B0">
        <w:rPr>
          <w:b/>
        </w:rPr>
        <w:t xml:space="preserve"> Programs</w:t>
      </w:r>
    </w:p>
    <w:p w14:paraId="6413D08B" w14:textId="77777777" w:rsidR="00A14B2A" w:rsidRDefault="00FB5670" w:rsidP="00C73959">
      <w:pPr>
        <w:pStyle w:val="ListParagraph"/>
        <w:numPr>
          <w:ilvl w:val="0"/>
          <w:numId w:val="21"/>
        </w:numPr>
      </w:pPr>
      <w:r>
        <w:t>W</w:t>
      </w:r>
      <w:r w:rsidR="000B550E">
        <w:t>e have the following webinars:</w:t>
      </w:r>
    </w:p>
    <w:p w14:paraId="673442FB" w14:textId="77777777" w:rsidR="00804E02" w:rsidRDefault="00804E02" w:rsidP="00C71353">
      <w:pPr>
        <w:pStyle w:val="ListParagraph"/>
        <w:numPr>
          <w:ilvl w:val="1"/>
          <w:numId w:val="21"/>
        </w:numPr>
      </w:pPr>
      <w:r>
        <w:t>Feb 7</w:t>
      </w:r>
      <w:r w:rsidRPr="00804E02">
        <w:rPr>
          <w:vertAlign w:val="superscript"/>
        </w:rPr>
        <w:t>th</w:t>
      </w:r>
      <w:r>
        <w:t xml:space="preserve"> – GASB</w:t>
      </w:r>
      <w:r w:rsidR="00ED489D">
        <w:t>’s New Standards on Leases and Fiduciary Activities</w:t>
      </w:r>
    </w:p>
    <w:p w14:paraId="5AFA72E5" w14:textId="77777777" w:rsidR="00804E02" w:rsidRDefault="00804E02" w:rsidP="00C71353">
      <w:pPr>
        <w:pStyle w:val="ListParagraph"/>
        <w:numPr>
          <w:ilvl w:val="1"/>
          <w:numId w:val="21"/>
        </w:numPr>
      </w:pPr>
      <w:r>
        <w:t>March 28</w:t>
      </w:r>
      <w:r w:rsidRPr="00804E02">
        <w:rPr>
          <w:vertAlign w:val="superscript"/>
        </w:rPr>
        <w:t>th</w:t>
      </w:r>
      <w:r>
        <w:t xml:space="preserve"> – Cybersecurity</w:t>
      </w:r>
    </w:p>
    <w:p w14:paraId="5516A19E" w14:textId="77777777" w:rsidR="00804E02" w:rsidRDefault="00ED489D" w:rsidP="00C71353">
      <w:pPr>
        <w:pStyle w:val="ListParagraph"/>
        <w:numPr>
          <w:ilvl w:val="1"/>
          <w:numId w:val="21"/>
        </w:numPr>
      </w:pPr>
      <w:r>
        <w:t>April</w:t>
      </w:r>
      <w:r w:rsidR="00804E02">
        <w:t xml:space="preserve"> 1</w:t>
      </w:r>
      <w:r>
        <w:t>1</w:t>
      </w:r>
      <w:r w:rsidR="00804E02" w:rsidRPr="00804E02">
        <w:rPr>
          <w:vertAlign w:val="superscript"/>
        </w:rPr>
        <w:t>th</w:t>
      </w:r>
      <w:r w:rsidR="00804E02">
        <w:t xml:space="preserve"> – </w:t>
      </w:r>
      <w:r>
        <w:t>Ethics</w:t>
      </w:r>
    </w:p>
    <w:p w14:paraId="60430FDA" w14:textId="77777777" w:rsidR="00804E02" w:rsidRPr="00632425" w:rsidRDefault="00804E02" w:rsidP="00804E02">
      <w:pPr>
        <w:pStyle w:val="ListParagraph"/>
        <w:numPr>
          <w:ilvl w:val="0"/>
          <w:numId w:val="21"/>
        </w:numPr>
      </w:pPr>
      <w:r>
        <w:t>FMAC</w:t>
      </w:r>
      <w:r w:rsidR="00ED489D">
        <w:t xml:space="preserve"> </w:t>
      </w:r>
      <w:r w:rsidR="000B550E">
        <w:t>has agreed to</w:t>
      </w:r>
      <w:r w:rsidR="00ED489D">
        <w:t xml:space="preserve"> cover the cost of the </w:t>
      </w:r>
      <w:commentRangeStart w:id="0"/>
      <w:r w:rsidR="00ED489D">
        <w:t xml:space="preserve">webinars </w:t>
      </w:r>
      <w:r w:rsidR="001675CC">
        <w:t>for 2018</w:t>
      </w:r>
      <w:r w:rsidR="00ED489D">
        <w:t xml:space="preserve">. </w:t>
      </w:r>
      <w:commentRangeEnd w:id="0"/>
      <w:r w:rsidR="005840BE">
        <w:rPr>
          <w:rStyle w:val="CommentReference"/>
        </w:rPr>
        <w:commentReference w:id="0"/>
      </w:r>
    </w:p>
    <w:p w14:paraId="07C3F5CA" w14:textId="77777777" w:rsidR="00B72C21" w:rsidRPr="00193510" w:rsidRDefault="005C7A9D" w:rsidP="00B72C21">
      <w:pPr>
        <w:rPr>
          <w:b/>
        </w:rPr>
      </w:pPr>
      <w:r>
        <w:rPr>
          <w:b/>
        </w:rPr>
        <w:t>Denise</w:t>
      </w:r>
      <w:r w:rsidR="00DE22AA">
        <w:rPr>
          <w:b/>
        </w:rPr>
        <w:t xml:space="preserve"> </w:t>
      </w:r>
      <w:r w:rsidR="00B72C21" w:rsidRPr="00193510">
        <w:rPr>
          <w:b/>
        </w:rPr>
        <w:t xml:space="preserve">- </w:t>
      </w:r>
      <w:r>
        <w:rPr>
          <w:b/>
        </w:rPr>
        <w:t>L</w:t>
      </w:r>
      <w:r w:rsidR="00B72C21" w:rsidRPr="00193510">
        <w:rPr>
          <w:b/>
        </w:rPr>
        <w:t xml:space="preserve">ive </w:t>
      </w:r>
      <w:r>
        <w:rPr>
          <w:b/>
        </w:rPr>
        <w:t>P</w:t>
      </w:r>
      <w:r w:rsidR="00B72C21" w:rsidRPr="00193510">
        <w:rPr>
          <w:b/>
        </w:rPr>
        <w:t>rograms</w:t>
      </w:r>
    </w:p>
    <w:p w14:paraId="03B906D3" w14:textId="77777777" w:rsidR="000B550E" w:rsidRDefault="000B550E" w:rsidP="00F1323B">
      <w:pPr>
        <w:pStyle w:val="ListParagraph"/>
        <w:numPr>
          <w:ilvl w:val="0"/>
          <w:numId w:val="10"/>
        </w:numPr>
      </w:pPr>
      <w:r>
        <w:t>Absent</w:t>
      </w:r>
    </w:p>
    <w:p w14:paraId="6C478838" w14:textId="77777777" w:rsidR="00401778" w:rsidRDefault="00401778" w:rsidP="00F1323B">
      <w:pPr>
        <w:pStyle w:val="ListParagraph"/>
        <w:numPr>
          <w:ilvl w:val="0"/>
          <w:numId w:val="10"/>
        </w:numPr>
      </w:pPr>
      <w:r>
        <w:t>Ken Smith – Kendra reach</w:t>
      </w:r>
      <w:r w:rsidR="001675CC">
        <w:t>ed</w:t>
      </w:r>
      <w:r>
        <w:t xml:space="preserve"> out to Ken </w:t>
      </w:r>
      <w:r w:rsidR="001675CC">
        <w:t>to</w:t>
      </w:r>
      <w:r>
        <w:t xml:space="preserve"> se</w:t>
      </w:r>
      <w:r w:rsidR="00ED489D">
        <w:t xml:space="preserve">e when he is available in March. </w:t>
      </w:r>
      <w:r w:rsidR="001675CC">
        <w:t xml:space="preserve">He said </w:t>
      </w:r>
      <w:r w:rsidR="000B550E">
        <w:t xml:space="preserve">March </w:t>
      </w:r>
      <w:r w:rsidR="005D0D54">
        <w:t>15</w:t>
      </w:r>
      <w:r w:rsidR="000B550E">
        <w:t xml:space="preserve"> would work</w:t>
      </w:r>
      <w:r w:rsidR="001675CC">
        <w:t xml:space="preserve">. </w:t>
      </w:r>
      <w:r w:rsidR="005D0D54">
        <w:t>We have booked Pellegrino’s for that day</w:t>
      </w:r>
      <w:ins w:id="1" w:author="Niemela, Stefanie (DEL)" w:date="2018-01-29T14:35:00Z">
        <w:r w:rsidR="005840BE">
          <w:t xml:space="preserve"> and Stefanie has paid </w:t>
        </w:r>
        <w:proofErr w:type="spellStart"/>
        <w:r w:rsidR="005840BE">
          <w:t>the</w:t>
        </w:r>
        <w:proofErr w:type="spellEnd"/>
        <w:r w:rsidR="005840BE">
          <w:t xml:space="preserve"> deposit</w:t>
        </w:r>
      </w:ins>
      <w:r w:rsidR="00ED489D">
        <w:t>.</w:t>
      </w:r>
      <w:r w:rsidR="005D0D54">
        <w:t xml:space="preserve"> Ken will provide more information on what he will be t</w:t>
      </w:r>
      <w:r w:rsidR="007D43D6">
        <w:t>rain</w:t>
      </w:r>
      <w:r w:rsidR="005D0D54">
        <w:t>ing and his bio.</w:t>
      </w:r>
      <w:r w:rsidR="00ED489D">
        <w:t xml:space="preserve"> We can perhaps charge $25 for members and $50 for non-members.  </w:t>
      </w:r>
      <w:r w:rsidR="005D0D54">
        <w:t xml:space="preserve">We need this information soon so we can make the flyer and send it out. We agreed we should use </w:t>
      </w:r>
      <w:commentRangeStart w:id="2"/>
      <w:proofErr w:type="spellStart"/>
      <w:r w:rsidR="005D0D54">
        <w:t>EventBrite</w:t>
      </w:r>
      <w:commentRangeEnd w:id="2"/>
      <w:proofErr w:type="spellEnd"/>
      <w:r w:rsidR="005840BE">
        <w:rPr>
          <w:rStyle w:val="CommentReference"/>
        </w:rPr>
        <w:commentReference w:id="2"/>
      </w:r>
      <w:r w:rsidR="005D0D54">
        <w:t xml:space="preserve"> again. </w:t>
      </w:r>
    </w:p>
    <w:p w14:paraId="0F41B5B2" w14:textId="77777777" w:rsidR="005D0D54" w:rsidRDefault="005D0D54" w:rsidP="00F1323B">
      <w:pPr>
        <w:pStyle w:val="ListParagraph"/>
        <w:numPr>
          <w:ilvl w:val="0"/>
          <w:numId w:val="10"/>
        </w:numPr>
      </w:pPr>
      <w:r>
        <w:t>Kendra will check the IIA’s website to see when and what trainings they are doing so that we do</w:t>
      </w:r>
      <w:r w:rsidR="007D43D6">
        <w:t xml:space="preserve"> </w:t>
      </w:r>
      <w:r>
        <w:t>n</w:t>
      </w:r>
      <w:r w:rsidR="007D43D6">
        <w:t>o</w:t>
      </w:r>
      <w:r>
        <w:t xml:space="preserve">t conflict or offer the same topic. </w:t>
      </w:r>
    </w:p>
    <w:p w14:paraId="66E43020" w14:textId="77777777" w:rsidR="005D0D54" w:rsidRDefault="005D0D54" w:rsidP="00F1323B">
      <w:pPr>
        <w:pStyle w:val="ListParagraph"/>
        <w:numPr>
          <w:ilvl w:val="0"/>
          <w:numId w:val="10"/>
        </w:numPr>
      </w:pPr>
      <w:r>
        <w:t xml:space="preserve">It was suggested that maybe we can google Forensic Accounting and see if anyone pops up. We can also check with St. Martins to see if they have a professor who can training on </w:t>
      </w:r>
      <w:commentRangeStart w:id="3"/>
      <w:r>
        <w:t xml:space="preserve">this topic. </w:t>
      </w:r>
      <w:commentRangeEnd w:id="3"/>
      <w:r w:rsidR="005840BE">
        <w:rPr>
          <w:rStyle w:val="CommentReference"/>
        </w:rPr>
        <w:commentReference w:id="3"/>
      </w:r>
    </w:p>
    <w:p w14:paraId="5B1719E2" w14:textId="77777777" w:rsidR="005D0D54" w:rsidRDefault="005D0D54" w:rsidP="005D0D54">
      <w:pPr>
        <w:pStyle w:val="ListParagraph"/>
        <w:ind w:left="705"/>
      </w:pPr>
    </w:p>
    <w:p w14:paraId="2048E046" w14:textId="77777777" w:rsidR="005D0D54" w:rsidRDefault="005D0D54" w:rsidP="005D0D54">
      <w:pPr>
        <w:pStyle w:val="ListParagraph"/>
        <w:ind w:left="705"/>
      </w:pPr>
    </w:p>
    <w:p w14:paraId="26D0A9DC" w14:textId="77777777" w:rsidR="00203827" w:rsidRDefault="0032698B" w:rsidP="00B72C21">
      <w:pPr>
        <w:rPr>
          <w:b/>
        </w:rPr>
      </w:pPr>
      <w:r>
        <w:rPr>
          <w:b/>
        </w:rPr>
        <w:lastRenderedPageBreak/>
        <w:t>Vacant</w:t>
      </w:r>
      <w:r w:rsidR="00203827">
        <w:rPr>
          <w:b/>
        </w:rPr>
        <w:t xml:space="preserve"> – Community Service Chair</w:t>
      </w:r>
    </w:p>
    <w:p w14:paraId="2E111AE4" w14:textId="77777777" w:rsidR="005D0D54" w:rsidRPr="005D0D54" w:rsidRDefault="005D0D54" w:rsidP="005D0D54">
      <w:pPr>
        <w:pStyle w:val="ListParagraph"/>
        <w:numPr>
          <w:ilvl w:val="0"/>
          <w:numId w:val="25"/>
        </w:numPr>
      </w:pPr>
      <w:r w:rsidRPr="005D0D54">
        <w:t>Vacant</w:t>
      </w:r>
    </w:p>
    <w:p w14:paraId="6141589F" w14:textId="77777777" w:rsidR="00B72C21" w:rsidRPr="00193510" w:rsidRDefault="00BB14B0" w:rsidP="00B72C21">
      <w:pPr>
        <w:rPr>
          <w:b/>
        </w:rPr>
      </w:pPr>
      <w:r>
        <w:rPr>
          <w:b/>
        </w:rPr>
        <w:t>Vacant</w:t>
      </w:r>
      <w:r w:rsidR="00DE22AA">
        <w:rPr>
          <w:b/>
        </w:rPr>
        <w:t xml:space="preserve"> </w:t>
      </w:r>
      <w:r w:rsidR="00193510">
        <w:rPr>
          <w:b/>
        </w:rPr>
        <w:t>- Web D</w:t>
      </w:r>
      <w:r w:rsidR="00B72C21" w:rsidRPr="00193510">
        <w:rPr>
          <w:b/>
        </w:rPr>
        <w:t>esign</w:t>
      </w:r>
    </w:p>
    <w:p w14:paraId="22F1A3A8" w14:textId="77777777" w:rsidR="00C71353" w:rsidRPr="00327721" w:rsidRDefault="00C71353" w:rsidP="00C71353">
      <w:pPr>
        <w:pStyle w:val="ListParagraph"/>
        <w:numPr>
          <w:ilvl w:val="0"/>
          <w:numId w:val="9"/>
        </w:numPr>
        <w:rPr>
          <w:b/>
          <w:color w:val="0070C0"/>
        </w:rPr>
      </w:pPr>
      <w:r>
        <w:t xml:space="preserve">New email addresses for all of AGA accounts.  </w:t>
      </w:r>
    </w:p>
    <w:p w14:paraId="2B2019FB" w14:textId="77777777" w:rsidR="00C71353" w:rsidRPr="00327721" w:rsidRDefault="00C71353" w:rsidP="00C71353">
      <w:pPr>
        <w:pStyle w:val="ListParagraph"/>
        <w:numPr>
          <w:ilvl w:val="1"/>
          <w:numId w:val="9"/>
        </w:numPr>
        <w:rPr>
          <w:b/>
          <w:color w:val="0070C0"/>
        </w:rPr>
      </w:pPr>
      <w:r>
        <w:t>Operations – Stef</w:t>
      </w:r>
    </w:p>
    <w:p w14:paraId="099183A2" w14:textId="77777777" w:rsidR="00C71353" w:rsidRPr="00327721" w:rsidRDefault="00C71353" w:rsidP="00C71353">
      <w:pPr>
        <w:pStyle w:val="ListParagraph"/>
        <w:numPr>
          <w:ilvl w:val="1"/>
          <w:numId w:val="9"/>
        </w:numPr>
        <w:rPr>
          <w:b/>
          <w:color w:val="0070C0"/>
        </w:rPr>
      </w:pPr>
      <w:r>
        <w:t>Registration – Denise</w:t>
      </w:r>
    </w:p>
    <w:p w14:paraId="2E73A256" w14:textId="77777777" w:rsidR="00C71353" w:rsidRPr="00327721" w:rsidRDefault="00C71353" w:rsidP="00C71353">
      <w:pPr>
        <w:pStyle w:val="ListParagraph"/>
        <w:numPr>
          <w:ilvl w:val="1"/>
          <w:numId w:val="9"/>
        </w:numPr>
        <w:rPr>
          <w:b/>
          <w:color w:val="0070C0"/>
        </w:rPr>
      </w:pPr>
      <w:r>
        <w:t>Web – Scott</w:t>
      </w:r>
    </w:p>
    <w:p w14:paraId="252797D5" w14:textId="77777777" w:rsidR="00C71353" w:rsidRPr="009167A4" w:rsidRDefault="00C71353" w:rsidP="009167A4">
      <w:pPr>
        <w:pStyle w:val="ListParagraph"/>
        <w:numPr>
          <w:ilvl w:val="1"/>
          <w:numId w:val="9"/>
        </w:numPr>
        <w:rPr>
          <w:b/>
          <w:color w:val="0070C0"/>
        </w:rPr>
      </w:pPr>
      <w:r>
        <w:t>Membership – Bret</w:t>
      </w:r>
    </w:p>
    <w:p w14:paraId="7AF89101" w14:textId="77777777" w:rsidR="00ED489D" w:rsidRPr="00ED489D" w:rsidRDefault="00C71353" w:rsidP="00ED489D">
      <w:pPr>
        <w:pStyle w:val="ListParagraph"/>
        <w:numPr>
          <w:ilvl w:val="0"/>
          <w:numId w:val="9"/>
        </w:numPr>
        <w:rPr>
          <w:b/>
          <w:color w:val="0070C0"/>
        </w:rPr>
      </w:pPr>
      <w:r>
        <w:t xml:space="preserve">New website is </w:t>
      </w:r>
      <w:hyperlink r:id="rId7" w:history="1">
        <w:r w:rsidRPr="003F20EC">
          <w:rPr>
            <w:rStyle w:val="Hyperlink"/>
          </w:rPr>
          <w:t>www.agacgfm.org\olympia</w:t>
        </w:r>
      </w:hyperlink>
    </w:p>
    <w:p w14:paraId="2CDFD045" w14:textId="77777777" w:rsidR="00ED489D" w:rsidRPr="00ED489D" w:rsidRDefault="00C71353" w:rsidP="00ED489D">
      <w:pPr>
        <w:pStyle w:val="ListParagraph"/>
        <w:numPr>
          <w:ilvl w:val="1"/>
          <w:numId w:val="9"/>
        </w:numPr>
        <w:rPr>
          <w:b/>
          <w:color w:val="0070C0"/>
        </w:rPr>
      </w:pPr>
      <w:r>
        <w:t>Scott is going to look into what has moved and what else we can move.</w:t>
      </w:r>
    </w:p>
    <w:p w14:paraId="2145B91D" w14:textId="77777777" w:rsidR="00B72C21" w:rsidRPr="00193510" w:rsidRDefault="00D547C7" w:rsidP="00B72C21">
      <w:pPr>
        <w:rPr>
          <w:b/>
        </w:rPr>
      </w:pPr>
      <w:r>
        <w:rPr>
          <w:b/>
        </w:rPr>
        <w:t>Vacant</w:t>
      </w:r>
      <w:r w:rsidR="00DE22AA">
        <w:rPr>
          <w:b/>
        </w:rPr>
        <w:t xml:space="preserve"> </w:t>
      </w:r>
      <w:r w:rsidR="00B72C21" w:rsidRPr="00193510">
        <w:rPr>
          <w:b/>
        </w:rPr>
        <w:t>- C</w:t>
      </w:r>
      <w:r w:rsidR="00193510">
        <w:rPr>
          <w:b/>
        </w:rPr>
        <w:t>GFM</w:t>
      </w:r>
    </w:p>
    <w:p w14:paraId="0ADB6368" w14:textId="77777777" w:rsidR="00045718" w:rsidRPr="003267C1" w:rsidRDefault="00FB0ED0" w:rsidP="00B72C21">
      <w:pPr>
        <w:pStyle w:val="ListParagraph"/>
        <w:numPr>
          <w:ilvl w:val="0"/>
          <w:numId w:val="13"/>
        </w:numPr>
      </w:pPr>
      <w:r>
        <w:t>No update</w:t>
      </w:r>
    </w:p>
    <w:p w14:paraId="1D814667" w14:textId="77777777" w:rsidR="0094172A" w:rsidRPr="008459C7" w:rsidRDefault="00DE22AA" w:rsidP="00B72C21">
      <w:pPr>
        <w:rPr>
          <w:b/>
        </w:rPr>
      </w:pPr>
      <w:r>
        <w:rPr>
          <w:b/>
        </w:rPr>
        <w:t>Scott</w:t>
      </w:r>
      <w:r w:rsidR="0094172A">
        <w:rPr>
          <w:b/>
        </w:rPr>
        <w:t xml:space="preserve"> - </w:t>
      </w:r>
      <w:r w:rsidR="005C7A9D">
        <w:rPr>
          <w:b/>
        </w:rPr>
        <w:t>S</w:t>
      </w:r>
      <w:r w:rsidR="00B72C21" w:rsidRPr="00193510">
        <w:rPr>
          <w:b/>
        </w:rPr>
        <w:t>ch</w:t>
      </w:r>
      <w:r w:rsidR="00B72C21" w:rsidRPr="008459C7">
        <w:rPr>
          <w:b/>
        </w:rPr>
        <w:t xml:space="preserve">olarship </w:t>
      </w:r>
      <w:r w:rsidR="005C7A9D" w:rsidRPr="008459C7">
        <w:rPr>
          <w:b/>
        </w:rPr>
        <w:t>C</w:t>
      </w:r>
      <w:r w:rsidR="00B72C21" w:rsidRPr="008459C7">
        <w:rPr>
          <w:b/>
        </w:rPr>
        <w:t>hair</w:t>
      </w:r>
    </w:p>
    <w:p w14:paraId="0376AB0C" w14:textId="77777777" w:rsidR="00A14B2A" w:rsidRPr="00A14B2A" w:rsidRDefault="00FB0ED0" w:rsidP="00A14B2A">
      <w:pPr>
        <w:pStyle w:val="ListParagraph"/>
        <w:numPr>
          <w:ilvl w:val="0"/>
          <w:numId w:val="17"/>
        </w:numPr>
      </w:pPr>
      <w:r>
        <w:t>No update</w:t>
      </w:r>
    </w:p>
    <w:p w14:paraId="7A8CA5BA" w14:textId="77777777" w:rsidR="003E7717" w:rsidRPr="007837AC" w:rsidRDefault="00B72C21" w:rsidP="00B72C21">
      <w:pPr>
        <w:rPr>
          <w:b/>
        </w:rPr>
      </w:pPr>
      <w:r w:rsidRPr="007837AC">
        <w:rPr>
          <w:b/>
        </w:rPr>
        <w:t>Heidi</w:t>
      </w:r>
      <w:r w:rsidR="00DE22AA">
        <w:rPr>
          <w:b/>
        </w:rPr>
        <w:t xml:space="preserve"> </w:t>
      </w:r>
      <w:r w:rsidR="003E7717">
        <w:rPr>
          <w:b/>
        </w:rPr>
        <w:t>–</w:t>
      </w:r>
      <w:r w:rsidRPr="007837AC">
        <w:rPr>
          <w:b/>
        </w:rPr>
        <w:t xml:space="preserve"> </w:t>
      </w:r>
      <w:r w:rsidR="007837AC">
        <w:rPr>
          <w:b/>
        </w:rPr>
        <w:t>S</w:t>
      </w:r>
      <w:r w:rsidRPr="007837AC">
        <w:rPr>
          <w:b/>
        </w:rPr>
        <w:t>ecretary</w:t>
      </w:r>
    </w:p>
    <w:p w14:paraId="00BEBD85" w14:textId="77777777" w:rsidR="00396ECE" w:rsidRDefault="00B13783" w:rsidP="009C15DF">
      <w:pPr>
        <w:pStyle w:val="ListParagraph"/>
        <w:numPr>
          <w:ilvl w:val="0"/>
          <w:numId w:val="15"/>
        </w:numPr>
      </w:pPr>
      <w:r>
        <w:t xml:space="preserve">Provided minutes from </w:t>
      </w:r>
      <w:r w:rsidR="007D43D6">
        <w:t>Decem</w:t>
      </w:r>
      <w:r w:rsidR="009167A4">
        <w:t xml:space="preserve">ber for approval. </w:t>
      </w:r>
    </w:p>
    <w:p w14:paraId="30794EFD" w14:textId="77777777" w:rsidR="004F471D" w:rsidRPr="00DC6577" w:rsidRDefault="00311653" w:rsidP="00DC6577">
      <w:pPr>
        <w:rPr>
          <w:b/>
        </w:rPr>
      </w:pPr>
      <w:r>
        <w:rPr>
          <w:b/>
        </w:rPr>
        <w:t>Follow up items:</w:t>
      </w:r>
    </w:p>
    <w:p w14:paraId="38D8182D" w14:textId="77777777" w:rsidR="00B13783" w:rsidRPr="005840BE" w:rsidRDefault="00B13783" w:rsidP="009167A4">
      <w:pPr>
        <w:pStyle w:val="ListParagraph"/>
        <w:numPr>
          <w:ilvl w:val="0"/>
          <w:numId w:val="19"/>
        </w:numPr>
        <w:rPr>
          <w:ins w:id="4" w:author="Niemela, Stefanie (DEL)" w:date="2018-01-29T14:37:00Z"/>
          <w:rPrChange w:id="5" w:author="Niemela, Stefanie (DEL)" w:date="2018-01-29T14:37:00Z">
            <w:rPr>
              <w:ins w:id="6" w:author="Niemela, Stefanie (DEL)" w:date="2018-01-29T14:37:00Z"/>
              <w:color w:val="0070C0"/>
            </w:rPr>
          </w:rPrChange>
        </w:rPr>
      </w:pPr>
      <w:r>
        <w:rPr>
          <w:color w:val="0070C0"/>
        </w:rPr>
        <w:t xml:space="preserve">Kendra will follow up with Ken on </w:t>
      </w:r>
      <w:r w:rsidR="005D0D54">
        <w:rPr>
          <w:color w:val="0070C0"/>
        </w:rPr>
        <w:t xml:space="preserve">a description of what he will be training on </w:t>
      </w:r>
      <w:r w:rsidR="007D43D6">
        <w:rPr>
          <w:color w:val="0070C0"/>
        </w:rPr>
        <w:t>and</w:t>
      </w:r>
      <w:r w:rsidR="005D0D54">
        <w:rPr>
          <w:color w:val="0070C0"/>
        </w:rPr>
        <w:t xml:space="preserve"> his bio so we can create the flyer. </w:t>
      </w:r>
    </w:p>
    <w:p w14:paraId="55245AA3" w14:textId="77777777" w:rsidR="005840BE" w:rsidRPr="007D43D6" w:rsidRDefault="005840BE" w:rsidP="009167A4">
      <w:pPr>
        <w:pStyle w:val="ListParagraph"/>
        <w:numPr>
          <w:ilvl w:val="0"/>
          <w:numId w:val="19"/>
        </w:numPr>
      </w:pPr>
      <w:ins w:id="7" w:author="Niemela, Stefanie (DEL)" w:date="2018-01-29T14:37:00Z">
        <w:r>
          <w:rPr>
            <w:color w:val="0070C0"/>
          </w:rPr>
          <w:t>Stefanie will create flyer once information is received.</w:t>
        </w:r>
      </w:ins>
    </w:p>
    <w:p w14:paraId="6EB6111A" w14:textId="77777777" w:rsidR="005840BE" w:rsidRPr="005840BE" w:rsidRDefault="007D43D6" w:rsidP="005840BE">
      <w:pPr>
        <w:pStyle w:val="ListParagraph"/>
        <w:numPr>
          <w:ilvl w:val="0"/>
          <w:numId w:val="19"/>
        </w:numPr>
        <w:rPr>
          <w:ins w:id="8" w:author="Niemela, Stefanie (DEL)" w:date="2018-01-29T14:33:00Z"/>
          <w:rPrChange w:id="9" w:author="Niemela, Stefanie (DEL)" w:date="2018-01-29T14:33:00Z">
            <w:rPr>
              <w:ins w:id="10" w:author="Niemela, Stefanie (DEL)" w:date="2018-01-29T14:33:00Z"/>
              <w:color w:val="0070C0"/>
            </w:rPr>
          </w:rPrChange>
        </w:rPr>
      </w:pPr>
      <w:r>
        <w:rPr>
          <w:color w:val="0070C0"/>
        </w:rPr>
        <w:t xml:space="preserve">Stefanie will provide Kendra with the banking log on and password so she can do the bank reconciliations. </w:t>
      </w:r>
    </w:p>
    <w:p w14:paraId="59BB163E" w14:textId="77777777" w:rsidR="005840BE" w:rsidRPr="007D43D6" w:rsidRDefault="005840BE" w:rsidP="005840BE">
      <w:pPr>
        <w:pStyle w:val="ListParagraph"/>
        <w:numPr>
          <w:ilvl w:val="0"/>
          <w:numId w:val="19"/>
        </w:numPr>
      </w:pPr>
      <w:ins w:id="11" w:author="Niemela, Stefanie (DEL)" w:date="2018-01-29T14:33:00Z">
        <w:r>
          <w:rPr>
            <w:color w:val="0070C0"/>
          </w:rPr>
          <w:t xml:space="preserve">Stefanie will pay the annual PO </w:t>
        </w:r>
      </w:ins>
      <w:ins w:id="12" w:author="Niemela, Stefanie (DEL)" w:date="2018-01-29T14:37:00Z">
        <w:r>
          <w:rPr>
            <w:color w:val="0070C0"/>
          </w:rPr>
          <w:t>B</w:t>
        </w:r>
      </w:ins>
      <w:ins w:id="13" w:author="Niemela, Stefanie (DEL)" w:date="2018-01-29T14:33:00Z">
        <w:r>
          <w:rPr>
            <w:color w:val="0070C0"/>
          </w:rPr>
          <w:t>ox fees. - Done</w:t>
        </w:r>
      </w:ins>
    </w:p>
    <w:p w14:paraId="795135D7" w14:textId="77777777" w:rsidR="007D43D6" w:rsidRPr="005840BE" w:rsidRDefault="007D43D6" w:rsidP="009167A4">
      <w:pPr>
        <w:pStyle w:val="ListParagraph"/>
        <w:numPr>
          <w:ilvl w:val="0"/>
          <w:numId w:val="19"/>
        </w:numPr>
        <w:rPr>
          <w:ins w:id="14" w:author="Niemela, Stefanie (DEL)" w:date="2018-01-29T14:38:00Z"/>
          <w:rPrChange w:id="15" w:author="Niemela, Stefanie (DEL)" w:date="2018-01-29T14:38:00Z">
            <w:rPr>
              <w:ins w:id="16" w:author="Niemela, Stefanie (DEL)" w:date="2018-01-29T14:38:00Z"/>
              <w:color w:val="0070C0"/>
            </w:rPr>
          </w:rPrChange>
        </w:rPr>
      </w:pPr>
      <w:r>
        <w:rPr>
          <w:color w:val="0070C0"/>
        </w:rPr>
        <w:t xml:space="preserve">Kendra will look at the IIA website to see when they have training and what the topics are so that we do not have a conflict. </w:t>
      </w:r>
    </w:p>
    <w:p w14:paraId="3B8B79D5" w14:textId="77777777" w:rsidR="005840BE" w:rsidRPr="005840BE" w:rsidRDefault="005840BE" w:rsidP="009167A4">
      <w:pPr>
        <w:pStyle w:val="ListParagraph"/>
        <w:numPr>
          <w:ilvl w:val="0"/>
          <w:numId w:val="19"/>
        </w:numPr>
        <w:rPr>
          <w:ins w:id="17" w:author="Niemela, Stefanie (DEL)" w:date="2018-01-29T14:38:00Z"/>
          <w:rPrChange w:id="18" w:author="Niemela, Stefanie (DEL)" w:date="2018-01-29T14:38:00Z">
            <w:rPr>
              <w:ins w:id="19" w:author="Niemela, Stefanie (DEL)" w:date="2018-01-29T14:38:00Z"/>
              <w:color w:val="0070C0"/>
            </w:rPr>
          </w:rPrChange>
        </w:rPr>
      </w:pPr>
      <w:ins w:id="20" w:author="Niemela, Stefanie (DEL)" w:date="2018-01-29T14:38:00Z">
        <w:r>
          <w:rPr>
            <w:color w:val="0070C0"/>
          </w:rPr>
          <w:t>Scott will look into moving website information</w:t>
        </w:r>
        <w:bookmarkStart w:id="21" w:name="_GoBack"/>
        <w:bookmarkEnd w:id="21"/>
        <w:r>
          <w:rPr>
            <w:color w:val="0070C0"/>
          </w:rPr>
          <w:t>.</w:t>
        </w:r>
      </w:ins>
    </w:p>
    <w:p w14:paraId="70CDBC9D" w14:textId="77777777" w:rsidR="005840BE" w:rsidRPr="00B13783" w:rsidRDefault="005840BE" w:rsidP="009167A4">
      <w:pPr>
        <w:pStyle w:val="ListParagraph"/>
        <w:numPr>
          <w:ilvl w:val="0"/>
          <w:numId w:val="19"/>
        </w:numPr>
      </w:pPr>
      <w:ins w:id="22" w:author="Niemela, Stefanie (DEL)" w:date="2018-01-29T14:38:00Z">
        <w:r>
          <w:rPr>
            <w:color w:val="0070C0"/>
          </w:rPr>
          <w:t xml:space="preserve">Scott will look into how to better use </w:t>
        </w:r>
        <w:proofErr w:type="spellStart"/>
        <w:r>
          <w:rPr>
            <w:color w:val="0070C0"/>
          </w:rPr>
          <w:t>EventBrite</w:t>
        </w:r>
        <w:proofErr w:type="spellEnd"/>
        <w:r>
          <w:rPr>
            <w:color w:val="0070C0"/>
          </w:rPr>
          <w:t xml:space="preserve"> and update the address.</w:t>
        </w:r>
      </w:ins>
    </w:p>
    <w:p w14:paraId="1FC9C3E1" w14:textId="77777777" w:rsidR="009167A4" w:rsidRPr="000F6669" w:rsidRDefault="009167A4" w:rsidP="00B13783">
      <w:pPr>
        <w:pStyle w:val="ListParagraph"/>
      </w:pPr>
      <w:r>
        <w:rPr>
          <w:color w:val="0070C0"/>
        </w:rPr>
        <w:t xml:space="preserve"> </w:t>
      </w:r>
    </w:p>
    <w:p w14:paraId="1A6C577F" w14:textId="77777777" w:rsidR="000F6669" w:rsidRPr="00045718" w:rsidRDefault="000F6669" w:rsidP="000F6669">
      <w:pPr>
        <w:ind w:left="360"/>
      </w:pPr>
    </w:p>
    <w:p w14:paraId="496564EC" w14:textId="77777777" w:rsidR="00597D67" w:rsidRPr="00597D67" w:rsidRDefault="00597D67" w:rsidP="002F4A5D">
      <w:pPr>
        <w:pStyle w:val="ListParagraph"/>
        <w:rPr>
          <w:b/>
        </w:rPr>
      </w:pPr>
    </w:p>
    <w:p w14:paraId="51DD9E01" w14:textId="77777777" w:rsidR="00FE24C7" w:rsidRDefault="00FE24C7" w:rsidP="00FE24C7"/>
    <w:sectPr w:rsidR="00FE24C7" w:rsidSect="00F91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iemela, Stefanie (DEL)" w:date="2018-01-29T14:34:00Z" w:initials="NS(">
    <w:p w14:paraId="5B9D9AA4" w14:textId="77777777" w:rsidR="005840BE" w:rsidRDefault="005840BE">
      <w:pPr>
        <w:pStyle w:val="CommentText"/>
      </w:pPr>
      <w:r>
        <w:rPr>
          <w:rStyle w:val="CommentReference"/>
        </w:rPr>
        <w:annotationRef/>
      </w:r>
      <w:r>
        <w:t>Did this happen after the meeting?  Do I need to create an invoice for them?</w:t>
      </w:r>
    </w:p>
  </w:comment>
  <w:comment w:id="2" w:author="Niemela, Stefanie (DEL)" w:date="2018-01-29T14:35:00Z" w:initials="NS(">
    <w:p w14:paraId="48425CA5" w14:textId="77777777" w:rsidR="005840BE" w:rsidRDefault="005840BE">
      <w:pPr>
        <w:pStyle w:val="CommentText"/>
      </w:pPr>
      <w:r>
        <w:rPr>
          <w:rStyle w:val="CommentReference"/>
        </w:rPr>
        <w:annotationRef/>
      </w:r>
      <w:r>
        <w:t>Wasn’t Scott supposed to look into how to better use this and maybe changing the address to a PO Box instead of house address?</w:t>
      </w:r>
    </w:p>
  </w:comment>
  <w:comment w:id="3" w:author="Niemela, Stefanie (DEL)" w:date="2018-01-29T14:36:00Z" w:initials="NS(">
    <w:p w14:paraId="34E90254" w14:textId="77777777" w:rsidR="005840BE" w:rsidRDefault="005840BE">
      <w:pPr>
        <w:pStyle w:val="CommentText"/>
      </w:pPr>
      <w:r>
        <w:rPr>
          <w:rStyle w:val="CommentReference"/>
        </w:rPr>
        <w:annotationRef/>
      </w:r>
      <w:r>
        <w:t>Was someone assigned to do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9D9AA4" w15:done="0"/>
  <w15:commentEx w15:paraId="48425CA5" w15:done="0"/>
  <w15:commentEx w15:paraId="34E902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6B4"/>
    <w:multiLevelType w:val="hybridMultilevel"/>
    <w:tmpl w:val="97285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53C"/>
    <w:multiLevelType w:val="hybridMultilevel"/>
    <w:tmpl w:val="3926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7C91"/>
    <w:multiLevelType w:val="hybridMultilevel"/>
    <w:tmpl w:val="108E940E"/>
    <w:lvl w:ilvl="0" w:tplc="50FE8128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5AE3"/>
    <w:multiLevelType w:val="multilevel"/>
    <w:tmpl w:val="E5D0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A22375"/>
    <w:multiLevelType w:val="multilevel"/>
    <w:tmpl w:val="3560F3E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5FD23FC"/>
    <w:multiLevelType w:val="hybridMultilevel"/>
    <w:tmpl w:val="DC42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2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D95C0E"/>
    <w:multiLevelType w:val="hybridMultilevel"/>
    <w:tmpl w:val="DDA8EECC"/>
    <w:lvl w:ilvl="0" w:tplc="9184F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25011"/>
    <w:multiLevelType w:val="hybridMultilevel"/>
    <w:tmpl w:val="CF56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2BD7"/>
    <w:multiLevelType w:val="hybridMultilevel"/>
    <w:tmpl w:val="DFCE9B68"/>
    <w:lvl w:ilvl="0" w:tplc="5B205CF0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77D7641"/>
    <w:multiLevelType w:val="multilevel"/>
    <w:tmpl w:val="3560F3E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BFB40BC"/>
    <w:multiLevelType w:val="hybridMultilevel"/>
    <w:tmpl w:val="D240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476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A25150"/>
    <w:multiLevelType w:val="hybridMultilevel"/>
    <w:tmpl w:val="4F1EA5B4"/>
    <w:lvl w:ilvl="0" w:tplc="64E40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7E13"/>
    <w:multiLevelType w:val="hybridMultilevel"/>
    <w:tmpl w:val="58E47A0C"/>
    <w:lvl w:ilvl="0" w:tplc="2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B892D8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45FB5"/>
    <w:multiLevelType w:val="hybridMultilevel"/>
    <w:tmpl w:val="CFF6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C3804"/>
    <w:multiLevelType w:val="hybridMultilevel"/>
    <w:tmpl w:val="62A6CE30"/>
    <w:lvl w:ilvl="0" w:tplc="BDC853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2072A"/>
    <w:multiLevelType w:val="hybridMultilevel"/>
    <w:tmpl w:val="4F1EA5B4"/>
    <w:lvl w:ilvl="0" w:tplc="64E40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026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434D12"/>
    <w:multiLevelType w:val="multilevel"/>
    <w:tmpl w:val="651C4F6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2B1722A"/>
    <w:multiLevelType w:val="hybridMultilevel"/>
    <w:tmpl w:val="54AE26C8"/>
    <w:lvl w:ilvl="0" w:tplc="21B20A8A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2BFE080C">
      <w:start w:val="1"/>
      <w:numFmt w:val="lowerLetter"/>
      <w:lvlText w:val="%2."/>
      <w:lvlJc w:val="left"/>
      <w:pPr>
        <w:ind w:left="1425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9BF0367"/>
    <w:multiLevelType w:val="hybridMultilevel"/>
    <w:tmpl w:val="883C0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C30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885D29"/>
    <w:multiLevelType w:val="multilevel"/>
    <w:tmpl w:val="3560F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754108B5"/>
    <w:multiLevelType w:val="hybridMultilevel"/>
    <w:tmpl w:val="18AA9F4A"/>
    <w:lvl w:ilvl="0" w:tplc="8340C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2"/>
  </w:num>
  <w:num w:numId="7">
    <w:abstractNumId w:val="18"/>
  </w:num>
  <w:num w:numId="8">
    <w:abstractNumId w:val="6"/>
  </w:num>
  <w:num w:numId="9">
    <w:abstractNumId w:val="20"/>
  </w:num>
  <w:num w:numId="10">
    <w:abstractNumId w:val="19"/>
  </w:num>
  <w:num w:numId="11">
    <w:abstractNumId w:val="3"/>
  </w:num>
  <w:num w:numId="12">
    <w:abstractNumId w:val="23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24"/>
  </w:num>
  <w:num w:numId="18">
    <w:abstractNumId w:val="17"/>
  </w:num>
  <w:num w:numId="19">
    <w:abstractNumId w:val="16"/>
  </w:num>
  <w:num w:numId="20">
    <w:abstractNumId w:val="5"/>
  </w:num>
  <w:num w:numId="21">
    <w:abstractNumId w:val="7"/>
  </w:num>
  <w:num w:numId="22">
    <w:abstractNumId w:val="11"/>
  </w:num>
  <w:num w:numId="23">
    <w:abstractNumId w:val="1"/>
  </w:num>
  <w:num w:numId="24">
    <w:abstractNumId w:val="15"/>
  </w:num>
  <w:num w:numId="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mela, Stefanie (DEL)">
    <w15:presenceInfo w15:providerId="AD" w15:userId="S-1-5-21-1844237615-1844823847-839522115-74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21"/>
    <w:rsid w:val="00005A84"/>
    <w:rsid w:val="0001096C"/>
    <w:rsid w:val="00010F55"/>
    <w:rsid w:val="000365E7"/>
    <w:rsid w:val="0004375F"/>
    <w:rsid w:val="0004481A"/>
    <w:rsid w:val="00045718"/>
    <w:rsid w:val="000666DC"/>
    <w:rsid w:val="0008167F"/>
    <w:rsid w:val="0008277D"/>
    <w:rsid w:val="00084614"/>
    <w:rsid w:val="000A7BF6"/>
    <w:rsid w:val="000B1DA5"/>
    <w:rsid w:val="000B550E"/>
    <w:rsid w:val="000D388F"/>
    <w:rsid w:val="000D6BBA"/>
    <w:rsid w:val="000E6C19"/>
    <w:rsid w:val="000F6669"/>
    <w:rsid w:val="00112381"/>
    <w:rsid w:val="00117E60"/>
    <w:rsid w:val="00120878"/>
    <w:rsid w:val="001229BA"/>
    <w:rsid w:val="00142ECC"/>
    <w:rsid w:val="00151336"/>
    <w:rsid w:val="001558EA"/>
    <w:rsid w:val="0016627D"/>
    <w:rsid w:val="001675CC"/>
    <w:rsid w:val="00187780"/>
    <w:rsid w:val="00193510"/>
    <w:rsid w:val="001B30FC"/>
    <w:rsid w:val="00203827"/>
    <w:rsid w:val="00216CF7"/>
    <w:rsid w:val="00224B46"/>
    <w:rsid w:val="00277130"/>
    <w:rsid w:val="00280865"/>
    <w:rsid w:val="002B72EB"/>
    <w:rsid w:val="002D5774"/>
    <w:rsid w:val="002F4A5D"/>
    <w:rsid w:val="002F6783"/>
    <w:rsid w:val="002F6C5E"/>
    <w:rsid w:val="002F7F90"/>
    <w:rsid w:val="00307F52"/>
    <w:rsid w:val="00311653"/>
    <w:rsid w:val="003267C1"/>
    <w:rsid w:val="0032698B"/>
    <w:rsid w:val="00327721"/>
    <w:rsid w:val="0033271D"/>
    <w:rsid w:val="003350ED"/>
    <w:rsid w:val="003525FB"/>
    <w:rsid w:val="00353428"/>
    <w:rsid w:val="00396ECE"/>
    <w:rsid w:val="00397729"/>
    <w:rsid w:val="003A2E69"/>
    <w:rsid w:val="003B6FF0"/>
    <w:rsid w:val="003C5D2F"/>
    <w:rsid w:val="003E0DAA"/>
    <w:rsid w:val="003E62A9"/>
    <w:rsid w:val="003E7717"/>
    <w:rsid w:val="00401778"/>
    <w:rsid w:val="004465A0"/>
    <w:rsid w:val="0044664F"/>
    <w:rsid w:val="0049099D"/>
    <w:rsid w:val="00493C3E"/>
    <w:rsid w:val="004C7358"/>
    <w:rsid w:val="004E431D"/>
    <w:rsid w:val="004F471D"/>
    <w:rsid w:val="00515B27"/>
    <w:rsid w:val="005210DD"/>
    <w:rsid w:val="00525F19"/>
    <w:rsid w:val="005345C9"/>
    <w:rsid w:val="00550EBB"/>
    <w:rsid w:val="005545B7"/>
    <w:rsid w:val="005761B7"/>
    <w:rsid w:val="005840BE"/>
    <w:rsid w:val="0059112B"/>
    <w:rsid w:val="00595730"/>
    <w:rsid w:val="00597D67"/>
    <w:rsid w:val="005A1016"/>
    <w:rsid w:val="005C7A9D"/>
    <w:rsid w:val="005D0D54"/>
    <w:rsid w:val="00611AF7"/>
    <w:rsid w:val="00632425"/>
    <w:rsid w:val="006400AB"/>
    <w:rsid w:val="00660572"/>
    <w:rsid w:val="00673836"/>
    <w:rsid w:val="006A679D"/>
    <w:rsid w:val="006B6EDB"/>
    <w:rsid w:val="006C5F4E"/>
    <w:rsid w:val="006D5FB3"/>
    <w:rsid w:val="006E7276"/>
    <w:rsid w:val="006F3646"/>
    <w:rsid w:val="006F429C"/>
    <w:rsid w:val="006F7308"/>
    <w:rsid w:val="00700CA3"/>
    <w:rsid w:val="00703096"/>
    <w:rsid w:val="00720A04"/>
    <w:rsid w:val="00722892"/>
    <w:rsid w:val="00781E9D"/>
    <w:rsid w:val="007837AC"/>
    <w:rsid w:val="007B0A8C"/>
    <w:rsid w:val="007B24A7"/>
    <w:rsid w:val="007D43D6"/>
    <w:rsid w:val="007E47B7"/>
    <w:rsid w:val="007F2C36"/>
    <w:rsid w:val="007F5D12"/>
    <w:rsid w:val="007F6AD2"/>
    <w:rsid w:val="00804E02"/>
    <w:rsid w:val="00822932"/>
    <w:rsid w:val="00822D29"/>
    <w:rsid w:val="008459C7"/>
    <w:rsid w:val="00855D53"/>
    <w:rsid w:val="00857068"/>
    <w:rsid w:val="0088376F"/>
    <w:rsid w:val="008843D8"/>
    <w:rsid w:val="00897039"/>
    <w:rsid w:val="008B036C"/>
    <w:rsid w:val="008B518F"/>
    <w:rsid w:val="008B7FC3"/>
    <w:rsid w:val="008C11A6"/>
    <w:rsid w:val="008C38D0"/>
    <w:rsid w:val="008C69F1"/>
    <w:rsid w:val="009025FB"/>
    <w:rsid w:val="009167A4"/>
    <w:rsid w:val="0094167C"/>
    <w:rsid w:val="0094172A"/>
    <w:rsid w:val="0095120E"/>
    <w:rsid w:val="00956AC7"/>
    <w:rsid w:val="00956BD6"/>
    <w:rsid w:val="00980DE3"/>
    <w:rsid w:val="00995C95"/>
    <w:rsid w:val="009C15DF"/>
    <w:rsid w:val="00A14B2A"/>
    <w:rsid w:val="00A40CCE"/>
    <w:rsid w:val="00A47A3E"/>
    <w:rsid w:val="00A47FCD"/>
    <w:rsid w:val="00A537A0"/>
    <w:rsid w:val="00A62D40"/>
    <w:rsid w:val="00A63197"/>
    <w:rsid w:val="00A7367B"/>
    <w:rsid w:val="00A97911"/>
    <w:rsid w:val="00AB3FA4"/>
    <w:rsid w:val="00AC2008"/>
    <w:rsid w:val="00AE1402"/>
    <w:rsid w:val="00AF22DB"/>
    <w:rsid w:val="00B13783"/>
    <w:rsid w:val="00B22354"/>
    <w:rsid w:val="00B24791"/>
    <w:rsid w:val="00B35B11"/>
    <w:rsid w:val="00B52B45"/>
    <w:rsid w:val="00B52FBA"/>
    <w:rsid w:val="00B72C21"/>
    <w:rsid w:val="00B93A78"/>
    <w:rsid w:val="00BA2412"/>
    <w:rsid w:val="00BB14B0"/>
    <w:rsid w:val="00BC3544"/>
    <w:rsid w:val="00C11AC8"/>
    <w:rsid w:val="00C1333D"/>
    <w:rsid w:val="00C179D7"/>
    <w:rsid w:val="00C22190"/>
    <w:rsid w:val="00C260C4"/>
    <w:rsid w:val="00C320C9"/>
    <w:rsid w:val="00C442B9"/>
    <w:rsid w:val="00C64A1F"/>
    <w:rsid w:val="00C71353"/>
    <w:rsid w:val="00C728FF"/>
    <w:rsid w:val="00C73959"/>
    <w:rsid w:val="00C82AE8"/>
    <w:rsid w:val="00CA1DF0"/>
    <w:rsid w:val="00CA46B0"/>
    <w:rsid w:val="00CA75D0"/>
    <w:rsid w:val="00CB2CB4"/>
    <w:rsid w:val="00CD4525"/>
    <w:rsid w:val="00CE6840"/>
    <w:rsid w:val="00CF1CD4"/>
    <w:rsid w:val="00D06F45"/>
    <w:rsid w:val="00D14583"/>
    <w:rsid w:val="00D43F14"/>
    <w:rsid w:val="00D547C7"/>
    <w:rsid w:val="00D61774"/>
    <w:rsid w:val="00D7197A"/>
    <w:rsid w:val="00D819ED"/>
    <w:rsid w:val="00DC6577"/>
    <w:rsid w:val="00DC68D9"/>
    <w:rsid w:val="00DD05E6"/>
    <w:rsid w:val="00DE22AA"/>
    <w:rsid w:val="00E05F45"/>
    <w:rsid w:val="00E30EEE"/>
    <w:rsid w:val="00E7659E"/>
    <w:rsid w:val="00EB67EE"/>
    <w:rsid w:val="00EC18B5"/>
    <w:rsid w:val="00EC7612"/>
    <w:rsid w:val="00ED489D"/>
    <w:rsid w:val="00EE38FA"/>
    <w:rsid w:val="00EF1BB5"/>
    <w:rsid w:val="00F1323B"/>
    <w:rsid w:val="00F24F0E"/>
    <w:rsid w:val="00F34900"/>
    <w:rsid w:val="00F44956"/>
    <w:rsid w:val="00F76AED"/>
    <w:rsid w:val="00F9165A"/>
    <w:rsid w:val="00FA57C7"/>
    <w:rsid w:val="00FB0ED0"/>
    <w:rsid w:val="00FB5670"/>
    <w:rsid w:val="00FE24C7"/>
    <w:rsid w:val="00FE759C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2167"/>
  <w15:docId w15:val="{904B7B22-E73E-40CB-B056-4EB2302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77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5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acgfm.org\olymp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Niemela, Stefanie (DEL)</cp:lastModifiedBy>
  <cp:revision>2</cp:revision>
  <cp:lastPrinted>2017-11-20T18:11:00Z</cp:lastPrinted>
  <dcterms:created xsi:type="dcterms:W3CDTF">2018-01-29T22:38:00Z</dcterms:created>
  <dcterms:modified xsi:type="dcterms:W3CDTF">2018-01-29T22:38:00Z</dcterms:modified>
</cp:coreProperties>
</file>